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4D1A8" w14:textId="77777777" w:rsidR="00F94DE5" w:rsidRPr="00F94DE5" w:rsidRDefault="00F94DE5" w:rsidP="00F94DE5">
      <w:pPr>
        <w:spacing w:line="48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F94DE5">
        <w:rPr>
          <w:rFonts w:ascii="Times New Roman" w:hAnsi="Times New Roman" w:cs="Times New Roman"/>
          <w:sz w:val="40"/>
          <w:szCs w:val="40"/>
          <w:u w:val="single"/>
        </w:rPr>
        <w:t>ECON 360 Project Outline</w:t>
      </w:r>
    </w:p>
    <w:p w14:paraId="6D0BE076" w14:textId="77777777" w:rsidR="00F94DE5" w:rsidRPr="00C9749D" w:rsidRDefault="00F94DE5" w:rsidP="00F94DE5">
      <w:pPr>
        <w:spacing w:line="48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9749D">
        <w:rPr>
          <w:rFonts w:ascii="Times New Roman" w:hAnsi="Times New Roman" w:cs="Times New Roman" w:hint="eastAsia"/>
          <w:sz w:val="30"/>
          <w:szCs w:val="30"/>
        </w:rPr>
        <w:t xml:space="preserve">Working Tile </w:t>
      </w:r>
      <w:r w:rsidRPr="00C9749D">
        <w:rPr>
          <w:rFonts w:ascii="Times New Roman" w:hAnsi="Times New Roman" w:cs="Times New Roman"/>
          <w:sz w:val="30"/>
          <w:szCs w:val="30"/>
        </w:rPr>
        <w:t>“</w:t>
      </w:r>
      <w:r w:rsidRPr="00C9749D">
        <w:rPr>
          <w:rFonts w:ascii="Times New Roman" w:hAnsi="Times New Roman" w:cs="Times New Roman" w:hint="eastAsia"/>
          <w:sz w:val="30"/>
          <w:szCs w:val="30"/>
        </w:rPr>
        <w:t xml:space="preserve">The Number of </w:t>
      </w:r>
      <w:del w:id="0" w:author="Van Kammen, Benjamin J" w:date="2015-09-18T08:40:00Z">
        <w:r w:rsidRPr="00C9749D" w:rsidDel="00F11443">
          <w:rPr>
            <w:rFonts w:ascii="Times New Roman" w:hAnsi="Times New Roman" w:cs="Times New Roman" w:hint="eastAsia"/>
            <w:sz w:val="30"/>
            <w:szCs w:val="30"/>
          </w:rPr>
          <w:delText xml:space="preserve">Shootings </w:delText>
        </w:r>
      </w:del>
      <w:ins w:id="1" w:author="Van Kammen, Benjamin J" w:date="2015-09-18T08:40:00Z">
        <w:r w:rsidR="00F11443" w:rsidRPr="00C9749D">
          <w:rPr>
            <w:rFonts w:ascii="Times New Roman" w:hAnsi="Times New Roman" w:cs="Times New Roman" w:hint="eastAsia"/>
            <w:sz w:val="30"/>
            <w:szCs w:val="30"/>
          </w:rPr>
          <w:t>Sho</w:t>
        </w:r>
        <w:r w:rsidR="00F11443">
          <w:rPr>
            <w:rFonts w:ascii="Times New Roman" w:hAnsi="Times New Roman" w:cs="Times New Roman"/>
            <w:sz w:val="30"/>
            <w:szCs w:val="30"/>
          </w:rPr>
          <w:t>t</w:t>
        </w:r>
        <w:r w:rsidR="00F11443" w:rsidRPr="00C9749D">
          <w:rPr>
            <w:rFonts w:ascii="Times New Roman" w:hAnsi="Times New Roman" w:cs="Times New Roman" w:hint="eastAsia"/>
            <w:sz w:val="30"/>
            <w:szCs w:val="30"/>
          </w:rPr>
          <w:t xml:space="preserve">s </w:t>
        </w:r>
      </w:ins>
      <w:r w:rsidRPr="00C9749D">
        <w:rPr>
          <w:rFonts w:ascii="Times New Roman" w:hAnsi="Times New Roman" w:cs="Times New Roman" w:hint="eastAsia"/>
          <w:sz w:val="30"/>
          <w:szCs w:val="30"/>
        </w:rPr>
        <w:t xml:space="preserve">in </w:t>
      </w:r>
      <w:r w:rsidRPr="00C9749D">
        <w:rPr>
          <w:rFonts w:ascii="Times New Roman" w:hAnsi="Times New Roman" w:cs="Times New Roman"/>
          <w:sz w:val="30"/>
          <w:szCs w:val="30"/>
        </w:rPr>
        <w:t>Soccer</w:t>
      </w:r>
      <w:r w:rsidRPr="00C9749D">
        <w:rPr>
          <w:rFonts w:ascii="Times New Roman" w:hAnsi="Times New Roman" w:cs="Times New Roman" w:hint="eastAsia"/>
          <w:sz w:val="30"/>
          <w:szCs w:val="30"/>
        </w:rPr>
        <w:t>, Win or Not</w:t>
      </w:r>
      <w:r w:rsidRPr="00C9749D">
        <w:rPr>
          <w:rFonts w:ascii="Times New Roman" w:hAnsi="Times New Roman" w:cs="Times New Roman"/>
          <w:sz w:val="30"/>
          <w:szCs w:val="30"/>
        </w:rPr>
        <w:t>”</w:t>
      </w:r>
    </w:p>
    <w:p w14:paraId="7BAF052D" w14:textId="77777777" w:rsidR="00882C14" w:rsidRPr="00F94DE5" w:rsidRDefault="00EA7CFD" w:rsidP="00F94DE5">
      <w:pPr>
        <w:rPr>
          <w:rFonts w:ascii="Times New Roman" w:hAnsi="Times New Roman" w:cs="Times New Roman"/>
          <w:sz w:val="24"/>
          <w:szCs w:val="24"/>
        </w:rPr>
      </w:pPr>
      <w:r w:rsidRPr="00882C14">
        <w:rPr>
          <w:rFonts w:ascii="Times New Roman" w:hAnsi="Times New Roman" w:cs="Times New Roman"/>
          <w:sz w:val="24"/>
          <w:szCs w:val="24"/>
          <w:u w:val="single"/>
        </w:rPr>
        <w:t>Intro:</w:t>
      </w:r>
      <w:r w:rsidRPr="00882C14">
        <w:rPr>
          <w:rFonts w:ascii="Times New Roman" w:hAnsi="Times New Roman" w:cs="Times New Roman"/>
          <w:sz w:val="24"/>
          <w:szCs w:val="24"/>
        </w:rPr>
        <w:t xml:space="preserve"> </w:t>
      </w:r>
      <w:r w:rsidR="001B5B2F" w:rsidRPr="00882C14">
        <w:rPr>
          <w:rFonts w:ascii="Times New Roman" w:hAnsi="Times New Roman" w:cs="Times New Roman"/>
          <w:sz w:val="24"/>
          <w:szCs w:val="24"/>
        </w:rPr>
        <w:t>Soccer is my favorite sport</w:t>
      </w:r>
      <w:del w:id="2" w:author="Van Kammen, Benjamin J" w:date="2015-09-18T08:40:00Z">
        <w:r w:rsidR="001B5B2F" w:rsidRPr="00882C14" w:rsidDel="00F11443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="001B5B2F" w:rsidRPr="00882C14">
        <w:rPr>
          <w:rFonts w:ascii="Times New Roman" w:hAnsi="Times New Roman" w:cs="Times New Roman"/>
          <w:sz w:val="24"/>
          <w:szCs w:val="24"/>
        </w:rPr>
        <w:t xml:space="preserve"> from primary school till now. I </w:t>
      </w:r>
      <w:del w:id="3" w:author="Van Kammen, Benjamin J" w:date="2015-09-18T08:41:00Z">
        <w:r w:rsidR="001B5B2F" w:rsidRPr="00882C14" w:rsidDel="00F11443">
          <w:rPr>
            <w:rFonts w:ascii="Times New Roman" w:hAnsi="Times New Roman" w:cs="Times New Roman"/>
            <w:sz w:val="24"/>
            <w:szCs w:val="24"/>
          </w:rPr>
          <w:delText xml:space="preserve">was </w:delText>
        </w:r>
      </w:del>
      <w:r w:rsidR="001B5B2F" w:rsidRPr="00882C14">
        <w:rPr>
          <w:rFonts w:ascii="Times New Roman" w:hAnsi="Times New Roman" w:cs="Times New Roman"/>
          <w:sz w:val="24"/>
          <w:szCs w:val="24"/>
        </w:rPr>
        <w:t xml:space="preserve">played as a forward in my junior high and senior high. However, a forward will not make </w:t>
      </w:r>
      <w:ins w:id="4" w:author="Van Kammen, Benjamin J" w:date="2015-09-18T08:41:00Z">
        <w:r w:rsidR="00F11443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 w:rsidR="001B5B2F" w:rsidRPr="00882C14">
        <w:rPr>
          <w:rFonts w:ascii="Times New Roman" w:hAnsi="Times New Roman" w:cs="Times New Roman"/>
          <w:sz w:val="24"/>
          <w:szCs w:val="24"/>
        </w:rPr>
        <w:t xml:space="preserve">goal </w:t>
      </w:r>
      <w:del w:id="5" w:author="Van Kammen, Benjamin J" w:date="2015-09-18T08:41:00Z">
        <w:r w:rsidR="001B5B2F" w:rsidRPr="00882C14" w:rsidDel="00F11443">
          <w:rPr>
            <w:rFonts w:ascii="Times New Roman" w:hAnsi="Times New Roman" w:cs="Times New Roman"/>
            <w:sz w:val="24"/>
            <w:szCs w:val="24"/>
          </w:rPr>
          <w:delText xml:space="preserve">as </w:delText>
        </w:r>
      </w:del>
      <w:ins w:id="6" w:author="Van Kammen, Benjamin J" w:date="2015-09-18T08:41:00Z">
        <w:r w:rsidR="00F11443">
          <w:rPr>
            <w:rFonts w:ascii="Times New Roman" w:hAnsi="Times New Roman" w:cs="Times New Roman"/>
            <w:sz w:val="24"/>
            <w:szCs w:val="24"/>
          </w:rPr>
          <w:t>on</w:t>
        </w:r>
        <w:r w:rsidR="00F11443" w:rsidRPr="00882C1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1B5B2F" w:rsidRPr="00882C14">
        <w:rPr>
          <w:rFonts w:ascii="Times New Roman" w:hAnsi="Times New Roman" w:cs="Times New Roman"/>
          <w:sz w:val="24"/>
          <w:szCs w:val="24"/>
        </w:rPr>
        <w:t>every sho</w:t>
      </w:r>
      <w:del w:id="7" w:author="Van Kammen, Benjamin J" w:date="2015-09-18T08:41:00Z">
        <w:r w:rsidR="001B5B2F" w:rsidRPr="00882C14" w:rsidDel="00F11443">
          <w:rPr>
            <w:rFonts w:ascii="Times New Roman" w:hAnsi="Times New Roman" w:cs="Times New Roman"/>
            <w:sz w:val="24"/>
            <w:szCs w:val="24"/>
          </w:rPr>
          <w:delText>oting</w:delText>
        </w:r>
      </w:del>
      <w:ins w:id="8" w:author="Van Kammen, Benjamin J" w:date="2015-09-18T08:41:00Z">
        <w:r w:rsidR="00F11443">
          <w:rPr>
            <w:rFonts w:ascii="Times New Roman" w:hAnsi="Times New Roman" w:cs="Times New Roman"/>
            <w:sz w:val="24"/>
            <w:szCs w:val="24"/>
          </w:rPr>
          <w:t>t</w:t>
        </w:r>
      </w:ins>
      <w:r w:rsidR="001B5B2F" w:rsidRPr="00882C14">
        <w:rPr>
          <w:rFonts w:ascii="Times New Roman" w:hAnsi="Times New Roman" w:cs="Times New Roman"/>
          <w:sz w:val="24"/>
          <w:szCs w:val="24"/>
        </w:rPr>
        <w:t xml:space="preserve">. Most of </w:t>
      </w:r>
      <w:commentRangeStart w:id="9"/>
      <w:r w:rsidR="001B5B2F" w:rsidRPr="00882C14">
        <w:rPr>
          <w:rFonts w:ascii="Times New Roman" w:hAnsi="Times New Roman" w:cs="Times New Roman"/>
          <w:sz w:val="24"/>
          <w:szCs w:val="24"/>
        </w:rPr>
        <w:t>shooting</w:t>
      </w:r>
      <w:r w:rsidR="00581EFB" w:rsidRPr="00882C14">
        <w:rPr>
          <w:rFonts w:ascii="Times New Roman" w:hAnsi="Times New Roman" w:cs="Times New Roman"/>
          <w:sz w:val="24"/>
          <w:szCs w:val="24"/>
        </w:rPr>
        <w:t>s</w:t>
      </w:r>
      <w:commentRangeEnd w:id="9"/>
      <w:r w:rsidR="00F11443">
        <w:rPr>
          <w:rStyle w:val="CommentReference"/>
        </w:rPr>
        <w:commentReference w:id="9"/>
      </w:r>
      <w:r w:rsidR="001B5B2F" w:rsidRPr="00882C14">
        <w:rPr>
          <w:rFonts w:ascii="Times New Roman" w:hAnsi="Times New Roman" w:cs="Times New Roman"/>
          <w:sz w:val="24"/>
          <w:szCs w:val="24"/>
        </w:rPr>
        <w:t xml:space="preserve"> in one match will fail. Therefore, some of my teammates said to me that the number of shooting</w:t>
      </w:r>
      <w:r w:rsidR="00581EFB" w:rsidRPr="00882C14">
        <w:rPr>
          <w:rFonts w:ascii="Times New Roman" w:hAnsi="Times New Roman" w:cs="Times New Roman"/>
          <w:sz w:val="24"/>
          <w:szCs w:val="24"/>
        </w:rPr>
        <w:t>s</w:t>
      </w:r>
      <w:r w:rsidR="001B5B2F" w:rsidRPr="00882C14">
        <w:rPr>
          <w:rFonts w:ascii="Times New Roman" w:hAnsi="Times New Roman" w:cs="Times New Roman"/>
          <w:sz w:val="24"/>
          <w:szCs w:val="24"/>
        </w:rPr>
        <w:t xml:space="preserve"> in a match is not important for a team to win. </w:t>
      </w:r>
      <w:r w:rsidR="00581EFB" w:rsidRPr="00882C14">
        <w:rPr>
          <w:rFonts w:ascii="Times New Roman" w:hAnsi="Times New Roman" w:cs="Times New Roman"/>
          <w:sz w:val="24"/>
          <w:szCs w:val="24"/>
        </w:rPr>
        <w:t xml:space="preserve">At that time, I did not have strong reasons to argue with them because we lost some games even our forwards did a large amount of shootings. Now, I want to collect some data to show that the number of shootings in a soccer match </w:t>
      </w:r>
      <w:r w:rsidR="00627894" w:rsidRPr="00882C14">
        <w:rPr>
          <w:rFonts w:ascii="Times New Roman" w:hAnsi="Times New Roman" w:cs="Times New Roman"/>
          <w:sz w:val="24"/>
          <w:szCs w:val="24"/>
        </w:rPr>
        <w:t>is significant for team wining%</w:t>
      </w:r>
      <w:r w:rsidR="00581EFB" w:rsidRPr="00882C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66885C" w14:textId="77777777" w:rsidR="00F94DE5" w:rsidRDefault="00F94DE5" w:rsidP="00F94DE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C89F262" w14:textId="77777777" w:rsidR="00627894" w:rsidRPr="00882C14" w:rsidRDefault="00EA7CFD" w:rsidP="00F94DE5">
      <w:pPr>
        <w:rPr>
          <w:rFonts w:ascii="Times New Roman" w:hAnsi="Times New Roman" w:cs="Times New Roman"/>
          <w:sz w:val="24"/>
          <w:szCs w:val="24"/>
        </w:rPr>
      </w:pPr>
      <w:r w:rsidRPr="00882C14">
        <w:rPr>
          <w:rFonts w:ascii="Times New Roman" w:hAnsi="Times New Roman" w:cs="Times New Roman"/>
          <w:sz w:val="24"/>
          <w:szCs w:val="24"/>
          <w:u w:val="single"/>
        </w:rPr>
        <w:t>Testable Causal Relationship</w:t>
      </w:r>
      <w:r w:rsidRPr="00882C14">
        <w:rPr>
          <w:rFonts w:ascii="Times New Roman" w:hAnsi="Times New Roman" w:cs="Times New Roman"/>
          <w:sz w:val="24"/>
          <w:szCs w:val="24"/>
        </w:rPr>
        <w:t xml:space="preserve">: </w:t>
      </w:r>
      <w:r w:rsidR="00581EFB" w:rsidRPr="00882C14">
        <w:rPr>
          <w:rFonts w:ascii="Times New Roman" w:hAnsi="Times New Roman" w:cs="Times New Roman"/>
          <w:sz w:val="24"/>
          <w:szCs w:val="24"/>
        </w:rPr>
        <w:t xml:space="preserve">In this project, </w:t>
      </w:r>
      <w:r w:rsidR="00627894" w:rsidRPr="00882C14">
        <w:rPr>
          <w:rFonts w:ascii="Times New Roman" w:hAnsi="Times New Roman" w:cs="Times New Roman"/>
          <w:sz w:val="24"/>
          <w:szCs w:val="24"/>
        </w:rPr>
        <w:t>if the number of shootings is important for a team to win, the coach should let forward shoot every chance that he gets, ceteris paribus, to make larger percentage of win.</w:t>
      </w:r>
    </w:p>
    <w:p w14:paraId="032485F4" w14:textId="77777777" w:rsidR="00F94DE5" w:rsidRDefault="00F94DE5" w:rsidP="00F94DE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B3387EE" w14:textId="347619B7" w:rsidR="00581EFB" w:rsidRPr="00882C14" w:rsidRDefault="00627894" w:rsidP="00F94DE5">
      <w:pPr>
        <w:rPr>
          <w:rFonts w:ascii="Times New Roman" w:hAnsi="Times New Roman" w:cs="Times New Roman"/>
          <w:sz w:val="24"/>
          <w:szCs w:val="24"/>
        </w:rPr>
      </w:pPr>
      <w:r w:rsidRPr="00882C14">
        <w:rPr>
          <w:rFonts w:ascii="Times New Roman" w:hAnsi="Times New Roman" w:cs="Times New Roman"/>
          <w:sz w:val="24"/>
          <w:szCs w:val="24"/>
          <w:u w:val="single"/>
        </w:rPr>
        <w:t>Unit of Observation</w:t>
      </w:r>
      <w:r w:rsidRPr="00882C14">
        <w:rPr>
          <w:rFonts w:ascii="Times New Roman" w:hAnsi="Times New Roman" w:cs="Times New Roman"/>
          <w:sz w:val="24"/>
          <w:szCs w:val="24"/>
        </w:rPr>
        <w:t xml:space="preserve">: There are more that hundreds of soccer teams in the world. I cannot collect all the data. I </w:t>
      </w:r>
      <w:r w:rsidR="00581EFB" w:rsidRPr="00882C14">
        <w:rPr>
          <w:rFonts w:ascii="Times New Roman" w:hAnsi="Times New Roman" w:cs="Times New Roman"/>
          <w:sz w:val="24"/>
          <w:szCs w:val="24"/>
        </w:rPr>
        <w:t xml:space="preserve">will </w:t>
      </w:r>
      <w:r w:rsidRPr="00882C14">
        <w:rPr>
          <w:rFonts w:ascii="Times New Roman" w:hAnsi="Times New Roman" w:cs="Times New Roman"/>
          <w:sz w:val="24"/>
          <w:szCs w:val="24"/>
        </w:rPr>
        <w:t>use</w:t>
      </w:r>
      <w:r w:rsidR="00581EFB" w:rsidRPr="00882C14">
        <w:rPr>
          <w:rFonts w:ascii="Times New Roman" w:hAnsi="Times New Roman" w:cs="Times New Roman"/>
          <w:sz w:val="24"/>
          <w:szCs w:val="24"/>
        </w:rPr>
        <w:t xml:space="preserve"> data from </w:t>
      </w:r>
      <w:r w:rsidR="00F94DE5">
        <w:rPr>
          <w:rFonts w:ascii="Times New Roman" w:hAnsi="Times New Roman" w:cs="Times New Roman" w:hint="eastAsia"/>
          <w:sz w:val="24"/>
          <w:szCs w:val="24"/>
        </w:rPr>
        <w:t>some</w:t>
      </w:r>
      <w:r w:rsidRPr="00882C14">
        <w:rPr>
          <w:rFonts w:ascii="Times New Roman" w:hAnsi="Times New Roman" w:cs="Times New Roman"/>
          <w:sz w:val="24"/>
          <w:szCs w:val="24"/>
        </w:rPr>
        <w:t xml:space="preserve"> </w:t>
      </w:r>
      <w:r w:rsidR="00581EFB" w:rsidRPr="00882C14">
        <w:rPr>
          <w:rFonts w:ascii="Times New Roman" w:hAnsi="Times New Roman" w:cs="Times New Roman"/>
          <w:sz w:val="24"/>
          <w:szCs w:val="24"/>
        </w:rPr>
        <w:t>Europe</w:t>
      </w:r>
      <w:r w:rsidR="00C9749D">
        <w:rPr>
          <w:rFonts w:ascii="Times New Roman" w:hAnsi="Times New Roman" w:cs="Times New Roman" w:hint="eastAsia"/>
          <w:sz w:val="24"/>
          <w:szCs w:val="24"/>
        </w:rPr>
        <w:t>an</w:t>
      </w:r>
      <w:r w:rsidR="00581EFB" w:rsidRPr="00882C14">
        <w:rPr>
          <w:rFonts w:ascii="Times New Roman" w:hAnsi="Times New Roman" w:cs="Times New Roman"/>
          <w:sz w:val="24"/>
          <w:szCs w:val="24"/>
        </w:rPr>
        <w:t xml:space="preserve"> football leagues</w:t>
      </w:r>
      <w:r w:rsidR="00C9749D">
        <w:rPr>
          <w:rFonts w:ascii="Times New Roman" w:hAnsi="Times New Roman" w:cs="Times New Roman" w:hint="eastAsia"/>
          <w:sz w:val="24"/>
          <w:szCs w:val="24"/>
        </w:rPr>
        <w:t xml:space="preserve"> because the level of European leagues is recognized as the best in the world</w:t>
      </w:r>
      <w:r w:rsidR="00581EFB" w:rsidRPr="00882C14">
        <w:rPr>
          <w:rFonts w:ascii="Times New Roman" w:hAnsi="Times New Roman" w:cs="Times New Roman"/>
          <w:sz w:val="24"/>
          <w:szCs w:val="24"/>
        </w:rPr>
        <w:t xml:space="preserve">. I will make </w:t>
      </w:r>
      <w:commentRangeStart w:id="10"/>
      <w:r w:rsidR="00581EFB" w:rsidRPr="00882C14">
        <w:rPr>
          <w:rFonts w:ascii="Times New Roman" w:hAnsi="Times New Roman" w:cs="Times New Roman"/>
          <w:sz w:val="24"/>
          <w:szCs w:val="24"/>
        </w:rPr>
        <w:t>each soccer team as a unit to observe</w:t>
      </w:r>
      <w:commentRangeEnd w:id="10"/>
      <w:r w:rsidR="00F11443">
        <w:rPr>
          <w:rStyle w:val="CommentReference"/>
        </w:rPr>
        <w:commentReference w:id="10"/>
      </w:r>
      <w:r w:rsidR="00581EFB" w:rsidRPr="00882C14">
        <w:rPr>
          <w:rFonts w:ascii="Times New Roman" w:hAnsi="Times New Roman" w:cs="Times New Roman"/>
          <w:sz w:val="24"/>
          <w:szCs w:val="24"/>
        </w:rPr>
        <w:t xml:space="preserve">. Also, I will collect the number of shootings of each team to find it </w:t>
      </w:r>
      <w:del w:id="11" w:author="Van Kammen, Benjamin J" w:date="2015-09-18T08:46:00Z">
        <w:r w:rsidR="00581EFB" w:rsidRPr="00882C14" w:rsidDel="00427E65">
          <w:rPr>
            <w:rFonts w:ascii="Times New Roman" w:hAnsi="Times New Roman" w:cs="Times New Roman"/>
            <w:sz w:val="24"/>
            <w:szCs w:val="24"/>
          </w:rPr>
          <w:delText xml:space="preserve">wined </w:delText>
        </w:r>
      </w:del>
      <w:ins w:id="12" w:author="Van Kammen, Benjamin J" w:date="2015-09-18T08:46:00Z">
        <w:r w:rsidR="00427E65">
          <w:rPr>
            <w:rFonts w:ascii="Times New Roman" w:hAnsi="Times New Roman" w:cs="Times New Roman"/>
            <w:sz w:val="24"/>
            <w:szCs w:val="24"/>
          </w:rPr>
          <w:t>won</w:t>
        </w:r>
        <w:r w:rsidR="00427E65" w:rsidRPr="00882C1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81EFB" w:rsidRPr="00882C14">
        <w:rPr>
          <w:rFonts w:ascii="Times New Roman" w:hAnsi="Times New Roman" w:cs="Times New Roman"/>
          <w:sz w:val="24"/>
          <w:szCs w:val="24"/>
        </w:rPr>
        <w:t>or not during past</w:t>
      </w:r>
      <w:r w:rsidRPr="00882C14">
        <w:rPr>
          <w:rFonts w:ascii="Times New Roman" w:hAnsi="Times New Roman" w:cs="Times New Roman"/>
          <w:sz w:val="24"/>
          <w:szCs w:val="24"/>
        </w:rPr>
        <w:t xml:space="preserve"> 3 </w:t>
      </w:r>
      <w:r w:rsidR="00581EFB" w:rsidRPr="00882C14">
        <w:rPr>
          <w:rFonts w:ascii="Times New Roman" w:hAnsi="Times New Roman" w:cs="Times New Roman"/>
          <w:sz w:val="24"/>
          <w:szCs w:val="24"/>
        </w:rPr>
        <w:t xml:space="preserve">competition seasons. </w:t>
      </w:r>
    </w:p>
    <w:p w14:paraId="72F28855" w14:textId="77777777" w:rsidR="00882C14" w:rsidRPr="00882C14" w:rsidRDefault="00627894" w:rsidP="00EA7CFD">
      <w:pPr>
        <w:rPr>
          <w:rFonts w:ascii="Times New Roman" w:hAnsi="Times New Roman" w:cs="Times New Roman"/>
          <w:sz w:val="24"/>
          <w:szCs w:val="24"/>
        </w:rPr>
      </w:pPr>
      <w:r w:rsidRPr="00882C14">
        <w:rPr>
          <w:rFonts w:ascii="Times New Roman" w:hAnsi="Times New Roman" w:cs="Times New Roman"/>
          <w:sz w:val="24"/>
          <w:szCs w:val="24"/>
        </w:rPr>
        <w:t>Y</w:t>
      </w:r>
      <w:commentRangeStart w:id="13"/>
      <w:r w:rsidRPr="00882C14">
        <w:rPr>
          <w:rFonts w:ascii="Times New Roman" w:hAnsi="Times New Roman" w:cs="Times New Roman"/>
          <w:sz w:val="24"/>
          <w:szCs w:val="24"/>
        </w:rPr>
        <w:t>(</w:t>
      </w:r>
      <w:r w:rsidR="00882C14" w:rsidRPr="00882C14">
        <w:rPr>
          <w:rFonts w:ascii="Times New Roman" w:hAnsi="Times New Roman" w:cs="Times New Roman"/>
          <w:sz w:val="24"/>
          <w:szCs w:val="24"/>
        </w:rPr>
        <w:t xml:space="preserve"> </w:t>
      </w:r>
      <w:r w:rsidRPr="00882C14">
        <w:rPr>
          <w:rFonts w:ascii="Times New Roman" w:hAnsi="Times New Roman" w:cs="Times New Roman"/>
          <w:sz w:val="24"/>
          <w:szCs w:val="24"/>
        </w:rPr>
        <w:t>win%</w:t>
      </w:r>
      <w:r w:rsidR="00882C14" w:rsidRPr="00882C14">
        <w:rPr>
          <w:rFonts w:ascii="Times New Roman" w:hAnsi="Times New Roman" w:cs="Times New Roman"/>
          <w:sz w:val="24"/>
          <w:szCs w:val="24"/>
        </w:rPr>
        <w:t xml:space="preserve"> </w:t>
      </w:r>
      <w:r w:rsidRPr="00882C14">
        <w:rPr>
          <w:rFonts w:ascii="Times New Roman" w:hAnsi="Times New Roman" w:cs="Times New Roman"/>
          <w:sz w:val="24"/>
          <w:szCs w:val="24"/>
        </w:rPr>
        <w:t>)</w:t>
      </w:r>
      <w:r w:rsidR="00882C14" w:rsidRPr="00882C14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3"/>
      <w:r w:rsidR="004E2E1F">
        <w:rPr>
          <w:rStyle w:val="CommentReference"/>
        </w:rPr>
        <w:commentReference w:id="13"/>
      </w:r>
      <w:r w:rsidRPr="00882C14">
        <w:rPr>
          <w:rFonts w:ascii="Times New Roman" w:hAnsi="Times New Roman" w:cs="Times New Roman"/>
          <w:sz w:val="24"/>
          <w:szCs w:val="24"/>
        </w:rPr>
        <w:t>=</w:t>
      </w:r>
      <w:r w:rsidR="00882C14" w:rsidRPr="00882C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511AC" w14:textId="77777777" w:rsidR="00627894" w:rsidRPr="00882C14" w:rsidRDefault="00882C14" w:rsidP="00882C14">
      <w:pPr>
        <w:ind w:firstLine="420"/>
        <w:rPr>
          <w:rFonts w:ascii="Times New Roman" w:hAnsi="Times New Roman" w:cs="Times New Roman"/>
        </w:rPr>
      </w:pPr>
      <w:r w:rsidRPr="00882C14">
        <w:rPr>
          <w:rFonts w:ascii="Cambria Math" w:hAnsi="Cambria Math" w:cs="Cambria Math"/>
        </w:rPr>
        <w:t>𝛽</w:t>
      </w:r>
      <w:r w:rsidRPr="00882C14">
        <w:rPr>
          <w:rFonts w:ascii="Times New Roman" w:hAnsi="Times New Roman" w:cs="Times New Roman"/>
        </w:rPr>
        <w:t xml:space="preserve">0 + </w:t>
      </w:r>
      <w:bookmarkStart w:id="15" w:name="OLE_LINK1"/>
      <w:bookmarkStart w:id="16" w:name="OLE_LINK2"/>
      <w:r w:rsidR="00627894" w:rsidRPr="00882C14">
        <w:rPr>
          <w:rFonts w:ascii="Cambria Math" w:hAnsi="Cambria Math" w:cs="Cambria Math"/>
        </w:rPr>
        <w:t>𝛽</w:t>
      </w:r>
      <w:r w:rsidR="00627894" w:rsidRPr="00882C14">
        <w:rPr>
          <w:rFonts w:ascii="Times New Roman" w:hAnsi="Times New Roman" w:cs="Times New Roman"/>
        </w:rPr>
        <w:t>1</w:t>
      </w:r>
      <w:bookmarkEnd w:id="15"/>
      <w:bookmarkEnd w:id="16"/>
      <w:r w:rsidR="00627894" w:rsidRPr="00882C14">
        <w:rPr>
          <w:rFonts w:ascii="Times New Roman" w:hAnsi="Times New Roman" w:cs="Times New Roman"/>
        </w:rPr>
        <w:t>(</w:t>
      </w:r>
      <w:r w:rsidRPr="00882C14">
        <w:rPr>
          <w:rFonts w:ascii="Times New Roman" w:hAnsi="Times New Roman" w:cs="Times New Roman"/>
        </w:rPr>
        <w:t xml:space="preserve"> the number of shootings</w:t>
      </w:r>
      <w:ins w:id="17" w:author="Van Kammen, Benjamin J" w:date="2015-09-18T08:44:00Z">
        <w:r w:rsidR="00F11443">
          <w:rPr>
            <w:rFonts w:ascii="Times New Roman" w:hAnsi="Times New Roman" w:cs="Times New Roman"/>
          </w:rPr>
          <w:t xml:space="preserve"> per game</w:t>
        </w:r>
      </w:ins>
      <w:r w:rsidR="00627894" w:rsidRPr="00882C14">
        <w:rPr>
          <w:rFonts w:ascii="Times New Roman" w:hAnsi="Times New Roman" w:cs="Times New Roman"/>
        </w:rPr>
        <w:t>)</w:t>
      </w:r>
      <w:r w:rsidRPr="00882C14">
        <w:rPr>
          <w:rFonts w:ascii="Times New Roman" w:hAnsi="Times New Roman" w:cs="Times New Roman"/>
        </w:rPr>
        <w:t xml:space="preserve"> + control variables + error terms,</w:t>
      </w:r>
    </w:p>
    <w:p w14:paraId="0963E9CD" w14:textId="77777777" w:rsidR="00882C14" w:rsidRDefault="00882C14" w:rsidP="00F94DE5">
      <w:pPr>
        <w:spacing w:line="480" w:lineRule="auto"/>
        <w:rPr>
          <w:rFonts w:ascii="Times New Roman" w:hAnsi="Times New Roman" w:cs="Times New Roman"/>
        </w:rPr>
      </w:pPr>
      <w:r w:rsidRPr="00882C14">
        <w:rPr>
          <w:rFonts w:ascii="Times New Roman" w:hAnsi="Times New Roman" w:cs="Times New Roman"/>
          <w:sz w:val="24"/>
          <w:szCs w:val="24"/>
        </w:rPr>
        <w:t xml:space="preserve">and I expect </w:t>
      </w:r>
      <w:r w:rsidRPr="00882C14">
        <w:rPr>
          <w:rFonts w:ascii="Cambria Math" w:hAnsi="Cambria Math" w:cs="Cambria Math"/>
        </w:rPr>
        <w:t>𝛽</w:t>
      </w:r>
      <w:r w:rsidRPr="00882C14">
        <w:rPr>
          <w:rFonts w:ascii="Times New Roman" w:hAnsi="Times New Roman" w:cs="Times New Roman"/>
        </w:rPr>
        <w:t xml:space="preserve">1 is </w:t>
      </w:r>
      <w:r>
        <w:rPr>
          <w:rFonts w:ascii="Times New Roman" w:hAnsi="Times New Roman" w:cs="Times New Roman"/>
        </w:rPr>
        <w:t>positive</w:t>
      </w:r>
      <w:r>
        <w:rPr>
          <w:rFonts w:ascii="Times New Roman" w:hAnsi="Times New Roman" w:cs="Times New Roman" w:hint="eastAsia"/>
        </w:rPr>
        <w:t>.</w:t>
      </w:r>
    </w:p>
    <w:p w14:paraId="590D09AE" w14:textId="77777777" w:rsidR="00882C14" w:rsidRPr="00882C14" w:rsidRDefault="00882C14" w:rsidP="00F94DE5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2C14">
        <w:rPr>
          <w:rFonts w:ascii="Times New Roman" w:hAnsi="Times New Roman" w:cs="Times New Roman" w:hint="eastAsia"/>
          <w:sz w:val="24"/>
          <w:szCs w:val="24"/>
          <w:u w:val="single"/>
        </w:rPr>
        <w:t>FAQS:</w:t>
      </w:r>
    </w:p>
    <w:p w14:paraId="6439387E" w14:textId="77777777" w:rsidR="00F94DE5" w:rsidRDefault="00882C14" w:rsidP="00882C14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82C14">
        <w:rPr>
          <w:rFonts w:ascii="Times New Roman" w:hAnsi="Times New Roman" w:cs="Times New Roman"/>
          <w:sz w:val="24"/>
          <w:szCs w:val="24"/>
        </w:rPr>
        <w:t>Causal Relationship of interest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</w:p>
    <w:p w14:paraId="02392347" w14:textId="77777777" w:rsidR="00882C14" w:rsidRDefault="00882C14" w:rsidP="00F94DE5">
      <w:pPr>
        <w:pStyle w:val="ListParagraph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del w:id="18" w:author="Van Kammen, Benjamin J" w:date="2015-09-18T08:45:00Z">
        <w:r w:rsidDel="00F11443">
          <w:rPr>
            <w:rFonts w:ascii="Times New Roman" w:hAnsi="Times New Roman" w:cs="Times New Roman"/>
            <w:sz w:val="24"/>
            <w:szCs w:val="24"/>
          </w:rPr>
          <w:delText>Dose</w:delText>
        </w:r>
        <w:r w:rsidDel="00F11443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</w:del>
      <w:ins w:id="19" w:author="Van Kammen, Benjamin J" w:date="2015-09-18T08:45:00Z">
        <w:r w:rsidR="00F11443">
          <w:rPr>
            <w:rFonts w:ascii="Times New Roman" w:hAnsi="Times New Roman" w:cs="Times New Roman"/>
            <w:sz w:val="24"/>
            <w:szCs w:val="24"/>
          </w:rPr>
          <w:t>Does</w:t>
        </w:r>
        <w:r w:rsidR="00F11443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 w:hint="eastAsia"/>
          <w:sz w:val="24"/>
          <w:szCs w:val="24"/>
        </w:rPr>
        <w:t>the number of shootings in soccer match causes higher winning% for a team?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50B04AD" w14:textId="77777777" w:rsidR="00882C14" w:rsidRDefault="00882C14" w:rsidP="00882C14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commentRangeStart w:id="20"/>
      <w:r>
        <w:rPr>
          <w:rFonts w:ascii="Times New Roman" w:hAnsi="Times New Roman" w:cs="Times New Roman" w:hint="eastAsia"/>
          <w:sz w:val="24"/>
          <w:szCs w:val="24"/>
        </w:rPr>
        <w:t>How would I</w:t>
      </w:r>
      <w:r w:rsidR="00F94DE5">
        <w:rPr>
          <w:rFonts w:ascii="Times New Roman" w:hAnsi="Times New Roman" w:cs="Times New Roman" w:hint="eastAsia"/>
          <w:sz w:val="24"/>
          <w:szCs w:val="24"/>
        </w:rPr>
        <w:t xml:space="preserve"> operationalize them into a regression:</w:t>
      </w:r>
      <w:commentRangeEnd w:id="20"/>
      <w:r w:rsidR="00F11443">
        <w:rPr>
          <w:rStyle w:val="CommentReference"/>
        </w:rPr>
        <w:commentReference w:id="20"/>
      </w:r>
    </w:p>
    <w:p w14:paraId="72BF4F4B" w14:textId="77777777" w:rsidR="00F94DE5" w:rsidRPr="00882C14" w:rsidRDefault="00F94DE5" w:rsidP="00F94DE5">
      <w:pPr>
        <w:pStyle w:val="ListParagraph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 will randomly choose 10 to 20 teams fro</w:t>
      </w:r>
      <w:r w:rsidR="00C9749D">
        <w:rPr>
          <w:rFonts w:ascii="Times New Roman" w:hAnsi="Times New Roman" w:cs="Times New Roman" w:hint="eastAsia"/>
          <w:sz w:val="24"/>
          <w:szCs w:val="24"/>
        </w:rPr>
        <w:t xml:space="preserve">m all European football leagues. Then I will record the number of shooting for every team and win or not during past 3 </w:t>
      </w:r>
      <w:r w:rsidR="00C9749D">
        <w:rPr>
          <w:rFonts w:ascii="Times New Roman" w:hAnsi="Times New Roman" w:cs="Times New Roman"/>
          <w:sz w:val="24"/>
          <w:szCs w:val="24"/>
        </w:rPr>
        <w:t>leagues (tie</w:t>
      </w:r>
      <w:r w:rsidR="00C9749D">
        <w:rPr>
          <w:rFonts w:ascii="Times New Roman" w:hAnsi="Times New Roman" w:cs="Times New Roman" w:hint="eastAsia"/>
          <w:sz w:val="24"/>
          <w:szCs w:val="24"/>
        </w:rPr>
        <w:t xml:space="preserve"> score will be marked as win </w:t>
      </w:r>
      <w:r w:rsidR="00C9749D">
        <w:rPr>
          <w:rFonts w:ascii="Times New Roman" w:hAnsi="Times New Roman" w:cs="Times New Roman"/>
          <w:sz w:val="24"/>
          <w:szCs w:val="24"/>
        </w:rPr>
        <w:t>because</w:t>
      </w:r>
      <w:r w:rsidR="00C9749D">
        <w:rPr>
          <w:rFonts w:ascii="Times New Roman" w:hAnsi="Times New Roman" w:cs="Times New Roman" w:hint="eastAsia"/>
          <w:sz w:val="24"/>
          <w:szCs w:val="24"/>
        </w:rPr>
        <w:t xml:space="preserve"> the team gets credit). After that, I will put all my data in to regression.</w:t>
      </w:r>
    </w:p>
    <w:sectPr w:rsidR="00F94DE5" w:rsidRPr="00882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Van Kammen, Benjamin J" w:date="2015-09-18T08:41:00Z" w:initials="VKBJ">
    <w:p w14:paraId="4EB3C94A" w14:textId="77777777" w:rsidR="00F11443" w:rsidRDefault="00F11443">
      <w:pPr>
        <w:pStyle w:val="CommentText"/>
      </w:pPr>
      <w:r>
        <w:rPr>
          <w:rStyle w:val="CommentReference"/>
        </w:rPr>
        <w:annotationRef/>
      </w:r>
      <w:r>
        <w:t>I only played soccer in 1</w:t>
      </w:r>
      <w:r w:rsidRPr="00F11443">
        <w:rPr>
          <w:vertAlign w:val="superscript"/>
        </w:rPr>
        <w:t>st</w:t>
      </w:r>
      <w:r>
        <w:t xml:space="preserve"> grade, but aren’t they called “shots”.  This makes it sound like people are getting shot with bullets from a gun.</w:t>
      </w:r>
    </w:p>
  </w:comment>
  <w:comment w:id="10" w:author="Van Kammen, Benjamin J" w:date="2015-09-18T08:44:00Z" w:initials="VKBJ">
    <w:p w14:paraId="623E053B" w14:textId="77777777" w:rsidR="00F11443" w:rsidRDefault="00F11443">
      <w:pPr>
        <w:pStyle w:val="CommentText"/>
      </w:pPr>
      <w:r>
        <w:rPr>
          <w:rStyle w:val="CommentReference"/>
        </w:rPr>
        <w:annotationRef/>
      </w:r>
      <w:r>
        <w:t>Good.</w:t>
      </w:r>
    </w:p>
  </w:comment>
  <w:comment w:id="13" w:author="Van Kammen, Benjamin J" w:date="2015-09-18T08:46:00Z" w:initials="VKBJ">
    <w:p w14:paraId="12B61778" w14:textId="145401FF" w:rsidR="004E2E1F" w:rsidRDefault="004E2E1F">
      <w:pPr>
        <w:pStyle w:val="CommentText"/>
      </w:pPr>
      <w:r>
        <w:rPr>
          <w:rStyle w:val="CommentReference"/>
        </w:rPr>
        <w:annotationRef/>
      </w:r>
      <w:r>
        <w:t xml:space="preserve">I’d just go with # of wins, since they all play the same  number of games per season </w:t>
      </w:r>
      <w:r>
        <w:t>(right?)</w:t>
      </w:r>
      <w:bookmarkStart w:id="14" w:name="_GoBack"/>
      <w:bookmarkEnd w:id="14"/>
      <w:r>
        <w:t>.</w:t>
      </w:r>
    </w:p>
  </w:comment>
  <w:comment w:id="20" w:author="Van Kammen, Benjamin J" w:date="2015-09-18T08:45:00Z" w:initials="VKBJ">
    <w:p w14:paraId="005B911D" w14:textId="77777777" w:rsidR="00F11443" w:rsidRDefault="00F11443">
      <w:pPr>
        <w:pStyle w:val="CommentText"/>
      </w:pPr>
      <w:r>
        <w:rPr>
          <w:rStyle w:val="CommentReference"/>
        </w:rPr>
        <w:annotationRef/>
      </w:r>
      <w:r>
        <w:t>Not the 2</w:t>
      </w:r>
      <w:r w:rsidRPr="00F11443">
        <w:rPr>
          <w:vertAlign w:val="superscript"/>
        </w:rPr>
        <w:t>nd</w:t>
      </w:r>
      <w:r>
        <w:t xml:space="preserve"> FAQ.  It’s “what would be the ideal experiment to test?”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B3C94A" w15:done="0"/>
  <w15:commentEx w15:paraId="623E053B" w15:done="0"/>
  <w15:commentEx w15:paraId="12B61778" w15:done="0"/>
  <w15:commentEx w15:paraId="005B911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E64CE"/>
    <w:multiLevelType w:val="hybridMultilevel"/>
    <w:tmpl w:val="025E4C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n Kammen, Benjamin J">
    <w15:presenceInfo w15:providerId="AD" w15:userId="S-1-5-21-37171169-645029273-1373009395-1610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F"/>
    <w:rsid w:val="001B5B2F"/>
    <w:rsid w:val="00427E65"/>
    <w:rsid w:val="004E2E1F"/>
    <w:rsid w:val="00581EFB"/>
    <w:rsid w:val="00627894"/>
    <w:rsid w:val="00882C14"/>
    <w:rsid w:val="00A46A42"/>
    <w:rsid w:val="00C9749D"/>
    <w:rsid w:val="00EA7CFD"/>
    <w:rsid w:val="00F11443"/>
    <w:rsid w:val="00F9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8D81"/>
  <w15:docId w15:val="{CE7600B2-1D1A-4F43-BDA4-2254F4A9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C14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F11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4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4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Van Kammen, Benjamin J</cp:lastModifiedBy>
  <cp:revision>4</cp:revision>
  <dcterms:created xsi:type="dcterms:W3CDTF">2015-09-17T06:02:00Z</dcterms:created>
  <dcterms:modified xsi:type="dcterms:W3CDTF">2015-09-18T12:47:00Z</dcterms:modified>
</cp:coreProperties>
</file>